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1B" w:rsidRPr="00F03FF3" w:rsidRDefault="0095571B" w:rsidP="00F03FF3">
      <w:pPr>
        <w:bidi/>
        <w:jc w:val="center"/>
        <w:rPr>
          <w:ins w:id="0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bookmarkStart w:id="1" w:name="_GoBack"/>
      <w:bookmarkEnd w:id="1"/>
    </w:p>
    <w:p w:rsidR="000C1E2E" w:rsidRPr="004E3CF7" w:rsidRDefault="002D5604" w:rsidP="004E3CF7">
      <w:pPr>
        <w:bidi/>
        <w:rPr>
          <w:del w:id="2" w:author="Winsido" w:date="2023-01-22T21:10:00Z"/>
          <w:rFonts w:ascii="Arial" w:eastAsia="Simplified Arabic" w:hAnsi="Arial" w:cs="Arial"/>
          <w:bCs/>
          <w:color w:val="000000"/>
          <w:sz w:val="28"/>
          <w:szCs w:val="28"/>
          <w:rtl/>
          <w:lang w:eastAsia="fr-FR"/>
        </w:rPr>
      </w:pPr>
      <w:ins w:id="3" w:author="Winsido" w:date="2023-01-22T21:10:00Z"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                             الإجابة النموذجية </w:t>
        </w:r>
        <w:proofErr w:type="spell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ل</w:t>
        </w:r>
        <w:r w:rsidR="0095571B" w:rsidRPr="00F03FF3">
          <w:rPr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t>إمتحا</w:t>
        </w:r>
        <w:r w:rsidR="00B84640" w:rsidRPr="00F03FF3">
          <w:rPr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t>ن</w:t>
        </w:r>
      </w:ins>
      <w:proofErr w:type="spellEnd"/>
      <w:del w:id="4" w:author="Winsido" w:date="2023-01-22T21:10:00Z">
        <w:r w:rsidR="000C1E2E">
          <w:rPr>
            <w:rFonts w:ascii="Arial" w:eastAsia="Simplified Arabic" w:hAnsi="Arial" w:cs="Arial" w:hint="cs"/>
            <w:bCs/>
            <w:color w:val="000000"/>
            <w:sz w:val="28"/>
            <w:szCs w:val="28"/>
            <w:rtl/>
            <w:lang w:eastAsia="fr-FR"/>
          </w:rPr>
          <w:delText xml:space="preserve">                           </w:delText>
        </w:r>
        <w:r w:rsidR="004E3CF7">
          <w:rPr>
            <w:rFonts w:ascii="Arial" w:eastAsia="Simplified Arabic" w:hAnsi="Arial" w:cs="Arial" w:hint="cs"/>
            <w:bCs/>
            <w:color w:val="000000"/>
            <w:sz w:val="28"/>
            <w:szCs w:val="28"/>
            <w:rtl/>
            <w:lang w:eastAsia="fr-FR"/>
          </w:rPr>
          <w:delText xml:space="preserve">                                                           </w:delText>
        </w:r>
        <w:r w:rsidR="000C1E2E">
          <w:rPr>
            <w:rFonts w:ascii="Arial" w:eastAsia="Simplified Arabic" w:hAnsi="Arial" w:cs="Arial" w:hint="cs"/>
            <w:bCs/>
            <w:color w:val="000000"/>
            <w:sz w:val="28"/>
            <w:szCs w:val="28"/>
            <w:rtl/>
            <w:lang w:eastAsia="fr-FR"/>
          </w:rPr>
          <w:delText xml:space="preserve">      </w:delText>
        </w:r>
        <w:r w:rsidR="000C1E2E" w:rsidRPr="00F03FF3">
          <w:rPr>
            <w:rFonts w:ascii="Arial" w:eastAsia="Simplified Arabic" w:hAnsi="Arial" w:cs="Arial" w:hint="cs"/>
            <w:b/>
            <w:color w:val="000000"/>
            <w:sz w:val="28"/>
            <w:szCs w:val="28"/>
            <w:rtl/>
            <w:lang w:eastAsia="fr-FR"/>
          </w:rPr>
          <w:delText>يوم 14/01/2023</w:delText>
        </w:r>
      </w:del>
    </w:p>
    <w:p w:rsidR="0095571B" w:rsidRPr="00F03FF3" w:rsidRDefault="0095571B" w:rsidP="00F03FF3">
      <w:pPr>
        <w:bidi/>
        <w:jc w:val="center"/>
        <w:rPr>
          <w:del w:id="5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del w:id="6" w:author="Winsido" w:date="2023-01-22T21:10:00Z">
        <w:r w:rsidRPr="00F03FF3">
          <w:rPr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delText>كلية الحقوق و العلوم</w:delText>
        </w:r>
        <w:r w:rsidR="00F03FF3">
          <w:rPr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delText xml:space="preserve"> السياسي</w:delText>
        </w:r>
        <w:r w:rsidR="00F03FF3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delText xml:space="preserve">ة </w:delText>
        </w:r>
        <w:r w:rsidRPr="00F03FF3">
          <w:rPr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delText xml:space="preserve">جامعة لونيسي علي </w:delText>
        </w:r>
        <w:r w:rsidR="00B84640" w:rsidRPr="00F03FF3">
          <w:rPr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delText>– البليدة02 –</w:delText>
        </w:r>
      </w:del>
    </w:p>
    <w:p w:rsidR="0095571B" w:rsidRPr="00F03FF3" w:rsidRDefault="0095571B" w:rsidP="002D5604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pPrChange w:id="7" w:author="Winsido" w:date="2023-01-22T21:10:00Z">
          <w:pPr>
            <w:bidi/>
            <w:jc w:val="center"/>
          </w:pPr>
        </w:pPrChange>
      </w:pPr>
      <w:del w:id="8" w:author="Winsido" w:date="2023-01-22T21:10:00Z">
        <w:r w:rsidRPr="00F03FF3">
          <w:rPr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delText>إمتحا</w:delText>
        </w:r>
        <w:r w:rsidR="00B84640" w:rsidRPr="00F03FF3">
          <w:rPr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delText>ن</w:delText>
        </w:r>
      </w:del>
      <w:r w:rsidR="00B84640"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مادة المدخل للعلوم القانونية </w:t>
      </w:r>
      <w:proofErr w:type="gramStart"/>
      <w:r w:rsidR="00B84640"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</w:t>
      </w:r>
      <w:proofErr w:type="gramEnd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 د –</w:t>
      </w:r>
    </w:p>
    <w:p w:rsidR="0095571B" w:rsidRPr="00F03FF3" w:rsidRDefault="000C1E2E" w:rsidP="00F03FF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السداسي الأول – الدورة العادية </w:t>
      </w:r>
      <w:r w:rsidR="0095571B"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–المجموعة الأولى</w:t>
      </w:r>
      <w:r w:rsidR="00F03FF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4E3CF7" w:rsidRDefault="009238C7" w:rsidP="004E3CF7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أجب عن 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لأسئلة 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التالي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ة </w:t>
      </w:r>
      <w:r w:rsidR="004E3C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="004E3C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:rsidR="0095571B" w:rsidRPr="004E3CF7" w:rsidRDefault="000C1E2E" w:rsidP="004E3CF7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E3CF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السؤال </w:t>
      </w:r>
      <w:proofErr w:type="gramStart"/>
      <w:r w:rsidRPr="004E3CF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الأول</w:t>
      </w:r>
      <w:r w:rsidRPr="004E3CF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F03FF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95571B" w:rsidRPr="00F03FF3">
        <w:rPr>
          <w:rFonts w:ascii="Sakkal Majalla" w:eastAsia="Simplified Arabic" w:hAnsi="Sakkal Majalla" w:cs="Sakkal Majalla"/>
          <w:bCs/>
          <w:color w:val="000000"/>
          <w:sz w:val="28"/>
          <w:szCs w:val="28"/>
          <w:rtl/>
          <w:lang w:eastAsia="fr-FR"/>
        </w:rPr>
        <w:t xml:space="preserve"> أجب بنعم أو لا مع التعليل على </w:t>
      </w:r>
      <w:proofErr w:type="spellStart"/>
      <w:r w:rsidR="0095571B" w:rsidRPr="00F03FF3">
        <w:rPr>
          <w:rFonts w:ascii="Sakkal Majalla" w:eastAsia="Simplified Arabic" w:hAnsi="Sakkal Majalla" w:cs="Sakkal Majalla"/>
          <w:bCs/>
          <w:color w:val="000000"/>
          <w:sz w:val="28"/>
          <w:szCs w:val="28"/>
          <w:rtl/>
          <w:lang w:eastAsia="fr-FR"/>
        </w:rPr>
        <w:t>مايلي</w:t>
      </w:r>
      <w:proofErr w:type="spellEnd"/>
      <w:r w:rsidR="0095571B" w:rsidRPr="00F03FF3">
        <w:rPr>
          <w:rFonts w:ascii="Sakkal Majalla" w:eastAsia="Simplified Arabic" w:hAnsi="Sakkal Majalla" w:cs="Sakkal Majalla"/>
          <w:bCs/>
          <w:color w:val="000000"/>
          <w:sz w:val="28"/>
          <w:szCs w:val="28"/>
          <w:rtl/>
          <w:lang w:eastAsia="fr-FR"/>
        </w:rPr>
        <w:t xml:space="preserve">  :</w:t>
      </w:r>
    </w:p>
    <w:p w:rsidR="0095571B" w:rsidRPr="009238C7" w:rsidRDefault="0095571B" w:rsidP="009238C7">
      <w:pPr>
        <w:widowControl w:val="0"/>
        <w:bidi/>
        <w:spacing w:after="0" w:line="240" w:lineRule="auto"/>
        <w:ind w:left="-426" w:right="-284"/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F03FF3">
        <w:rPr>
          <w:rFonts w:ascii="Sakkal Majalla" w:eastAsia="Simplified Arabic" w:hAnsi="Sakkal Majalla" w:cs="Sakkal Majalla"/>
          <w:b/>
          <w:color w:val="000000"/>
          <w:sz w:val="28"/>
          <w:szCs w:val="28"/>
          <w:lang w:eastAsia="fr-FR"/>
        </w:rPr>
        <w:t>1</w:t>
      </w:r>
      <w:proofErr w:type="gramStart"/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>/  حينما</w:t>
      </w:r>
      <w:proofErr w:type="gramEnd"/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 تكون الدولة طرفا في أي علا</w:t>
      </w:r>
      <w:r w:rsidR="000C1E2E"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قة قانونية يطبق القانون الخاص </w:t>
      </w:r>
      <w:ins w:id="9" w:author="Winsido" w:date="2023-01-22T21:10:00Z">
        <w:r w:rsid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: </w:t>
        </w:r>
        <w:r w:rsidR="000C1E2E" w:rsidRPr="00F03FF3">
          <w:rPr>
            <w:rFonts w:ascii="Sakkal Majalla" w:eastAsia="Simplified Arabic" w:hAnsi="Sakkal Majalla" w:cs="Sakkal Majalla"/>
            <w:b/>
            <w:bCs/>
            <w:color w:val="000000"/>
            <w:sz w:val="28"/>
            <w:szCs w:val="28"/>
            <w:rtl/>
            <w:lang w:eastAsia="fr-FR"/>
          </w:rPr>
          <w:t xml:space="preserve"> </w:t>
        </w:r>
        <w:r w:rsidR="002D5604" w:rsidRPr="002D5604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( 2/2)</w:t>
        </w:r>
      </w:ins>
      <w:del w:id="10" w:author="Winsido" w:date="2023-01-22T21:10:00Z">
        <w:r w:rsidR="000C1E2E" w:rsidRPr="00F03FF3">
          <w:rPr>
            <w:rFonts w:ascii="Sakkal Majalla" w:eastAsia="Simplified Arabic" w:hAnsi="Sakkal Majalla" w:cs="Sakkal Majalla"/>
            <w:b/>
            <w:bCs/>
            <w:color w:val="000000"/>
            <w:sz w:val="28"/>
            <w:szCs w:val="28"/>
            <w:rtl/>
            <w:lang w:eastAsia="fr-FR"/>
          </w:rPr>
          <w:delText xml:space="preserve"> </w:delText>
        </w:r>
        <w:r w:rsidR="009238C7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delText>.</w:delText>
        </w:r>
      </w:del>
    </w:p>
    <w:p w:rsidR="002D5604" w:rsidRPr="009238C7" w:rsidRDefault="002D5604" w:rsidP="002D5604">
      <w:pPr>
        <w:widowControl w:val="0"/>
        <w:bidi/>
        <w:spacing w:after="0" w:line="240" w:lineRule="auto"/>
        <w:ind w:left="-426" w:right="-284"/>
        <w:rPr>
          <w:ins w:id="11" w:author="Winsido" w:date="2023-01-22T21:10:00Z"/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ins w:id="12" w:author="Winsido" w:date="2023-01-22T21:10:00Z"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لا، </w:t>
        </w:r>
        <w:r w:rsidRPr="002D5604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>القاعدة العامة ان الدولة حينما</w:t>
        </w:r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تكون في علاقة قانونية فإنها تخضع للقانون العام وهذا على </w:t>
        </w:r>
        <w:proofErr w:type="spellStart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إعتبارها</w:t>
        </w:r>
        <w:proofErr w:type="spell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صاحبة السيادة عند </w:t>
        </w:r>
        <w:proofErr w:type="spellStart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إستعمالها</w:t>
        </w:r>
        <w:proofErr w:type="spell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</w:t>
        </w:r>
        <w:proofErr w:type="spellStart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لإمتيازات</w:t>
        </w:r>
        <w:proofErr w:type="spell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</w:t>
        </w:r>
        <w:proofErr w:type="spellStart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االسلطة</w:t>
        </w:r>
        <w:proofErr w:type="spell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لعامة وهذا على أساس المعيار الراجح و </w:t>
        </w:r>
        <w:proofErr w:type="gramStart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هو  صفة</w:t>
        </w:r>
        <w:proofErr w:type="gram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أطراف العلاقة القانونية وهذا عند التمييز بين القانون العام و القانون الخاص ، </w:t>
        </w:r>
        <w:r w:rsidRPr="002D5604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 xml:space="preserve">و </w:t>
        </w:r>
        <w:proofErr w:type="spellStart"/>
        <w:r w:rsidRPr="002D5604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>إ</w:t>
        </w:r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>ستثناءا</w:t>
        </w:r>
        <w:proofErr w:type="spell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 xml:space="preserve"> فان القانون الخاص يطبق</w:t>
        </w:r>
        <w:r w:rsidRPr="002D5604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 xml:space="preserve"> </w:t>
        </w:r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في العلاقة القانونية عندما تكون الدولة طرفا مع شخص طبيعي عندما تتنازل عن </w:t>
        </w:r>
        <w:proofErr w:type="spellStart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إمتيازات</w:t>
        </w:r>
        <w:proofErr w:type="spell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السلطة العامة .</w:t>
        </w:r>
      </w:ins>
    </w:p>
    <w:p w:rsidR="0095571B" w:rsidRPr="0040185E" w:rsidRDefault="0095571B" w:rsidP="009238C7">
      <w:pPr>
        <w:widowControl w:val="0"/>
        <w:bidi/>
        <w:spacing w:after="0" w:line="240" w:lineRule="auto"/>
        <w:ind w:left="-426" w:right="-284"/>
        <w:rPr>
          <w:rFonts w:ascii="Sakkal Majalla" w:hAnsi="Sakkal Majalla" w:cs="Sakkal Majalla"/>
          <w:b/>
          <w:bCs/>
          <w:color w:val="000000"/>
          <w:sz w:val="28"/>
          <w:szCs w:val="28"/>
          <w:rPrChange w:id="13" w:author="Winsido" w:date="2023-01-22T21:10:00Z">
            <w:rPr>
              <w:rFonts w:ascii="Sakkal Majalla" w:eastAsia="Calibri" w:hAnsi="Sakkal Majalla" w:cs="Sakkal Majalla"/>
              <w:b/>
              <w:bCs/>
              <w:color w:val="000000"/>
              <w:lang w:eastAsia="fr-FR"/>
            </w:rPr>
          </w:rPrChange>
        </w:rPr>
      </w:pPr>
      <w:r w:rsidRPr="00F03FF3">
        <w:rPr>
          <w:rFonts w:ascii="Sakkal Majalla" w:eastAsia="Calibri" w:hAnsi="Sakkal Majalla" w:cs="Sakkal Majalla"/>
          <w:b/>
          <w:bCs/>
          <w:color w:val="000000"/>
          <w:sz w:val="28"/>
          <w:szCs w:val="28"/>
          <w:rtl/>
          <w:lang w:eastAsia="fr-FR"/>
        </w:rPr>
        <w:t>2</w:t>
      </w:r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/ يصبح التشريع نافذا بمجرد المصادقة عليه من </w:t>
      </w:r>
      <w:proofErr w:type="gramStart"/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البرلمان </w:t>
      </w:r>
      <w:ins w:id="14" w:author="Winsido" w:date="2023-01-22T21:10:00Z">
        <w:r w:rsidR="002D5604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:</w:t>
        </w:r>
        <w:proofErr w:type="gramEnd"/>
        <w:r w:rsidR="002D5604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</w:t>
        </w:r>
        <w:r w:rsidR="002D5604" w:rsidRP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( 2/2) </w:t>
        </w:r>
      </w:ins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>.</w:t>
      </w:r>
    </w:p>
    <w:p w:rsidR="002D5604" w:rsidRPr="009238C7" w:rsidRDefault="0040185E" w:rsidP="002D5604">
      <w:pPr>
        <w:widowControl w:val="0"/>
        <w:bidi/>
        <w:spacing w:after="0" w:line="240" w:lineRule="auto"/>
        <w:ind w:left="-426" w:right="-284"/>
        <w:rPr>
          <w:ins w:id="15" w:author="Winsido" w:date="2023-01-22T21:10:00Z"/>
          <w:rFonts w:ascii="Sakkal Majalla" w:eastAsia="Calibri" w:hAnsi="Sakkal Majalla" w:cs="Sakkal Majalla"/>
          <w:b/>
          <w:bCs/>
          <w:color w:val="000000"/>
          <w:lang w:eastAsia="fr-FR"/>
        </w:rPr>
      </w:pPr>
      <w:ins w:id="16" w:author="Winsido" w:date="2023-01-22T21:10:00Z">
        <w:r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لا، </w:t>
        </w:r>
        <w:r w:rsidR="002D5604"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يصبح </w:t>
        </w:r>
        <w:r w:rsidR="002D5604" w:rsidRPr="0040185E"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>التشريع نافذا بمجرد التوقيع عليه من</w:t>
        </w:r>
        <w:r w:rsidRPr="0040185E"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 xml:space="preserve"> </w:t>
        </w:r>
        <w:r w:rsidR="002D5604" w:rsidRPr="0040185E"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 xml:space="preserve">طرف رئيس </w:t>
        </w:r>
        <w:proofErr w:type="gramStart"/>
        <w:r w:rsidR="002D5604" w:rsidRPr="0040185E"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 xml:space="preserve">الجمهورية </w:t>
        </w:r>
        <w:r w:rsidRPr="0040185E"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 xml:space="preserve"> خلال</w:t>
        </w:r>
        <w:proofErr w:type="gramEnd"/>
        <w:r w:rsidRPr="0040185E"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 xml:space="preserve"> 30يوم</w:t>
        </w:r>
        <w:r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و </w:t>
        </w:r>
        <w:r w:rsidRPr="0040185E"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>نشره في الجريدة الرسمية طبقا للمادة04 من القانون المدني</w:t>
        </w:r>
        <w:r>
          <w:rPr>
            <w:rFonts w:ascii="Sakkal Majalla" w:eastAsia="Calibri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.</w:t>
        </w:r>
      </w:ins>
    </w:p>
    <w:p w:rsidR="0095571B" w:rsidRDefault="0095571B" w:rsidP="009238C7">
      <w:pPr>
        <w:widowControl w:val="0"/>
        <w:bidi/>
        <w:spacing w:after="0" w:line="240" w:lineRule="auto"/>
        <w:ind w:left="-426" w:right="-284"/>
        <w:rPr>
          <w:rFonts w:ascii="Sakkal Majalla" w:hAnsi="Sakkal Majalla" w:cs="Sakkal Majalla"/>
          <w:b/>
          <w:bCs/>
          <w:color w:val="000000"/>
          <w:sz w:val="28"/>
          <w:szCs w:val="28"/>
          <w:rPrChange w:id="17" w:author="Winsido" w:date="2023-01-22T21:10:00Z">
            <w:rPr>
              <w:rFonts w:ascii="Sakkal Majalla" w:eastAsia="Calibri" w:hAnsi="Sakkal Majalla" w:cs="Sakkal Majalla"/>
              <w:b/>
              <w:bCs/>
              <w:color w:val="000000"/>
              <w:lang w:eastAsia="fr-FR"/>
            </w:rPr>
          </w:rPrChange>
        </w:rPr>
      </w:pPr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3/ الاعتياد على سلوك معين يشكل عرفا طالما أنه عاما وقديما </w:t>
      </w:r>
      <w:proofErr w:type="gramStart"/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وثابتا </w:t>
      </w:r>
      <w:ins w:id="18" w:author="Winsido" w:date="2023-01-22T21:10:00Z">
        <w:r w:rsid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:</w:t>
        </w:r>
        <w:proofErr w:type="gramEnd"/>
        <w:r w:rsid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(2/2) </w:t>
        </w:r>
      </w:ins>
      <w:del w:id="19" w:author="Winsido" w:date="2023-01-22T21:10:00Z">
        <w:r w:rsidRPr="00F03FF3">
          <w:rPr>
            <w:rFonts w:ascii="Sakkal Majalla" w:eastAsia="Simplified Arabic" w:hAnsi="Sakkal Majalla" w:cs="Sakkal Majalla"/>
            <w:b/>
            <w:bCs/>
            <w:color w:val="000000"/>
            <w:sz w:val="28"/>
            <w:szCs w:val="28"/>
            <w:rtl/>
            <w:lang w:eastAsia="fr-FR"/>
          </w:rPr>
          <w:delText>.</w:delText>
        </w:r>
      </w:del>
    </w:p>
    <w:p w:rsidR="0040185E" w:rsidRPr="00F03FF3" w:rsidRDefault="0040185E" w:rsidP="0040185E">
      <w:pPr>
        <w:widowControl w:val="0"/>
        <w:bidi/>
        <w:spacing w:after="0" w:line="240" w:lineRule="auto"/>
        <w:ind w:left="-426" w:right="-284"/>
        <w:rPr>
          <w:ins w:id="20" w:author="Winsido" w:date="2023-01-22T21:10:00Z"/>
          <w:rFonts w:ascii="Sakkal Majalla" w:eastAsia="Calibri" w:hAnsi="Sakkal Majalla" w:cs="Sakkal Majalla"/>
          <w:b/>
          <w:bCs/>
          <w:color w:val="000000"/>
          <w:lang w:eastAsia="fr-FR"/>
        </w:rPr>
      </w:pPr>
      <w:ins w:id="21" w:author="Winsido" w:date="2023-01-22T21:10:00Z"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لا، </w:t>
        </w:r>
        <w:proofErr w:type="spellStart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الإعتياد</w:t>
        </w:r>
        <w:proofErr w:type="spell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على سلوك معين بصفة منتظمة و ثابتة و منذ القدم وبصفة مستمرة و عامة </w:t>
        </w:r>
        <w:r w:rsidRP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>يشكل الركن المادي</w:t>
        </w:r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للعرف بما يعرف بالعادة </w:t>
        </w:r>
        <w:proofErr w:type="spellStart"/>
        <w:proofErr w:type="gramStart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الإتفاقية</w:t>
        </w:r>
        <w:proofErr w:type="spell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 و</w:t>
        </w:r>
        <w:proofErr w:type="gram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لكن عند الشعور بالإلزامية يشكل </w:t>
        </w:r>
        <w:r w:rsidRP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/>
          </w:rPr>
          <w:t>الركن المعنوي للعرف</w:t>
        </w:r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و بتوافر الركنين معا يتشكل لنا العرف .</w:t>
        </w:r>
      </w:ins>
    </w:p>
    <w:p w:rsidR="0095571B" w:rsidRPr="00F03FF3" w:rsidRDefault="0095571B" w:rsidP="009238C7">
      <w:pPr>
        <w:widowControl w:val="0"/>
        <w:bidi/>
        <w:spacing w:after="0" w:line="240" w:lineRule="auto"/>
        <w:ind w:left="-426" w:right="-284"/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 w:bidi="ar-DZ"/>
        </w:rPr>
      </w:pPr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>4/ يطبق القانون الوطني على الجز</w:t>
      </w:r>
      <w:r w:rsidR="00B84640"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ائريين حتى و لو كانوا في </w:t>
      </w:r>
      <w:proofErr w:type="spellStart"/>
      <w:proofErr w:type="gramStart"/>
      <w:r w:rsidR="00B84640"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>الخار</w:t>
      </w:r>
      <w:proofErr w:type="spellEnd"/>
      <w:r w:rsidR="00B84640"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 w:bidi="ar-DZ"/>
        </w:rPr>
        <w:t xml:space="preserve">ج </w:t>
      </w:r>
      <w:ins w:id="22" w:author="Winsido" w:date="2023-01-22T21:10:00Z">
        <w:r w:rsid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>:</w:t>
        </w:r>
        <w:proofErr w:type="gramEnd"/>
        <w:r w:rsid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 (2/2)</w:t>
        </w:r>
      </w:ins>
      <w:del w:id="23" w:author="Winsido" w:date="2023-01-22T21:10:00Z">
        <w:r w:rsidR="00B84640" w:rsidRPr="00F03FF3">
          <w:rPr>
            <w:rFonts w:ascii="Sakkal Majalla" w:eastAsia="Simplified Arabic" w:hAnsi="Sakkal Majalla" w:cs="Sakkal Majalla"/>
            <w:b/>
            <w:bCs/>
            <w:color w:val="000000"/>
            <w:sz w:val="28"/>
            <w:szCs w:val="28"/>
            <w:rtl/>
            <w:lang w:eastAsia="fr-FR" w:bidi="ar-DZ"/>
          </w:rPr>
          <w:delText>.</w:delText>
        </w:r>
      </w:del>
    </w:p>
    <w:p w:rsidR="0040185E" w:rsidRPr="002502AE" w:rsidRDefault="002502AE" w:rsidP="0040185E">
      <w:pPr>
        <w:widowControl w:val="0"/>
        <w:bidi/>
        <w:spacing w:after="0" w:line="240" w:lineRule="auto"/>
        <w:ind w:left="-426" w:right="-284"/>
        <w:rPr>
          <w:ins w:id="24" w:author="Winsido" w:date="2023-01-22T21:10:00Z"/>
          <w:rFonts w:ascii="Sakkal Majalla" w:eastAsia="Simplified Arabic" w:hAnsi="Sakkal Majalla" w:cs="Sakkal Majalla"/>
          <w:b/>
          <w:bCs/>
          <w:color w:val="000000"/>
          <w:sz w:val="28"/>
          <w:szCs w:val="28"/>
          <w:u w:val="single"/>
          <w:rtl/>
          <w:lang w:eastAsia="fr-FR" w:bidi="ar-DZ"/>
        </w:rPr>
      </w:pPr>
      <w:proofErr w:type="gramStart"/>
      <w:ins w:id="25" w:author="Winsido" w:date="2023-01-22T21:10:00Z"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>لا ،</w:t>
        </w:r>
        <w:proofErr w:type="gramEnd"/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 </w:t>
        </w:r>
        <w:r w:rsid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>في اطار تطبيق القانون من حيث</w:t>
        </w:r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 المكان </w:t>
        </w:r>
        <w:r w:rsidRP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 w:bidi="ar-DZ"/>
          </w:rPr>
          <w:t>نجد كقاعدة عامة مبدأ ال</w:t>
        </w:r>
        <w:r w:rsidR="0040185E" w:rsidRP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 w:bidi="ar-DZ"/>
          </w:rPr>
          <w:t xml:space="preserve">إقليمية </w:t>
        </w:r>
        <w:r w:rsidRP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 w:bidi="ar-DZ"/>
          </w:rPr>
          <w:t xml:space="preserve"> للقوانين </w:t>
        </w:r>
        <w:r w:rsidR="0040185E" w:rsidRP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 w:bidi="ar-DZ"/>
          </w:rPr>
          <w:t>و نقصد</w:t>
        </w:r>
        <w:r w:rsidR="0040185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 به ان كل الأشخاص المتواجدون داخل إقليم الدولة يخضعون لقانونها </w:t>
        </w:r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،إذ تبسط سيادتها على إقليمها و لا يمكن لها ان يتعدى تطبيقه خارج حدود إقليمها و بالتالي لا يمكن للجزائري يطالب بتطبيق قانون بلده  في الخارج و </w:t>
        </w:r>
        <w:r w:rsidRP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 w:bidi="ar-DZ"/>
          </w:rPr>
          <w:t xml:space="preserve">لكن </w:t>
        </w:r>
        <w:proofErr w:type="spellStart"/>
        <w:r w:rsidRP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 w:bidi="ar-DZ"/>
          </w:rPr>
          <w:t>إستثناءا</w:t>
        </w:r>
        <w:proofErr w:type="spellEnd"/>
        <w:r w:rsidRP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u w:val="single"/>
            <w:rtl/>
            <w:lang w:eastAsia="fr-FR" w:bidi="ar-DZ"/>
          </w:rPr>
          <w:t xml:space="preserve"> يمكن له ذلك في حالات خاصة مثلا في الأحوال الشخصية و هنا نطبق مبدأ شخصية القوانين </w:t>
        </w:r>
      </w:ins>
    </w:p>
    <w:p w:rsidR="00F03FF3" w:rsidRPr="00F03FF3" w:rsidRDefault="00F03FF3" w:rsidP="00F03FF3">
      <w:pPr>
        <w:widowControl w:val="0"/>
        <w:bidi/>
        <w:spacing w:after="0" w:line="240" w:lineRule="auto"/>
        <w:ind w:left="-426" w:right="-284"/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>5</w:t>
      </w:r>
      <w:r>
        <w:rPr>
          <w:rFonts w:ascii="Sakkal Majalla" w:eastAsia="Simplified Arabic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>/</w:t>
      </w:r>
      <w:r w:rsidR="00B84640"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>التشريع الفرعي</w:t>
      </w:r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 لا يلغى إلا بتشريع يعلوه </w:t>
      </w:r>
      <w:proofErr w:type="gramStart"/>
      <w:r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درجة </w:t>
      </w:r>
      <w:ins w:id="26" w:author="Winsido" w:date="2023-01-22T21:10:00Z">
        <w:r w:rsid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>:</w:t>
        </w:r>
        <w:proofErr w:type="gramEnd"/>
        <w:r w:rsidR="002502AE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 (2/2)  </w:t>
        </w:r>
      </w:ins>
    </w:p>
    <w:p w:rsidR="00F03FF3" w:rsidRPr="00F03FF3" w:rsidRDefault="002502AE" w:rsidP="0021199F">
      <w:pPr>
        <w:widowControl w:val="0"/>
        <w:bidi/>
        <w:spacing w:after="0" w:line="240" w:lineRule="auto"/>
        <w:ind w:left="-426" w:right="-284"/>
        <w:rPr>
          <w:ins w:id="27" w:author="Winsido" w:date="2023-01-22T21:10:00Z"/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ins w:id="28" w:author="Winsido" w:date="2023-01-22T21:10:00Z">
        <w:r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/>
          </w:rPr>
          <w:t xml:space="preserve">لا، التشريع الفرعي </w:t>
        </w:r>
        <w:r w:rsidR="00B04C12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طبقا لقاعدة التدرج في </w:t>
        </w:r>
        <w:proofErr w:type="gramStart"/>
        <w:r w:rsidR="00B04C12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>القوانين ،</w:t>
        </w:r>
        <w:proofErr w:type="gramEnd"/>
        <w:r w:rsidR="00B04C12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 ان التشريع الفرعي </w:t>
        </w:r>
        <w:proofErr w:type="spellStart"/>
        <w:r w:rsidR="00B04C12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>بإعتباره</w:t>
        </w:r>
        <w:proofErr w:type="spellEnd"/>
        <w:r w:rsidR="00B04C12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 في ذيل أنواع التشريع فإنه لا يلغى إلا من الجهة التي أصدرته أو الجهة التي تعلوه أي أن يتم إلغائه  بتشريع فرعي  أو بتشريع عادي أو تشريع أساس</w:t>
        </w:r>
        <w:r w:rsidR="00B04C12">
          <w:rPr>
            <w:rFonts w:ascii="Sakkal Majalla" w:eastAsia="Simplified Arabic" w:hAnsi="Sakkal Majalla" w:cs="Sakkal Majalla" w:hint="cs"/>
            <w:b/>
            <w:bCs/>
            <w:color w:val="000000"/>
            <w:sz w:val="28"/>
            <w:szCs w:val="28"/>
            <w:rtl/>
            <w:lang w:eastAsia="fr-FR" w:bidi="ar-DZ"/>
          </w:rPr>
          <w:t xml:space="preserve"> .</w:t>
        </w:r>
      </w:ins>
    </w:p>
    <w:p w:rsidR="00F03FF3" w:rsidRPr="00F03FF3" w:rsidRDefault="00F03FF3" w:rsidP="00F03FF3">
      <w:pPr>
        <w:widowControl w:val="0"/>
        <w:bidi/>
        <w:spacing w:after="0" w:line="240" w:lineRule="auto"/>
        <w:ind w:left="-426" w:right="-284"/>
        <w:rPr>
          <w:del w:id="29" w:author="Winsido" w:date="2023-01-22T21:10:00Z"/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:rsidR="00F03FF3" w:rsidRPr="00F03FF3" w:rsidRDefault="004E3CF7" w:rsidP="00F03FF3">
      <w:pPr>
        <w:widowControl w:val="0"/>
        <w:bidi/>
        <w:spacing w:after="0" w:line="240" w:lineRule="auto"/>
        <w:ind w:left="-426" w:right="-284"/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4E3CF7">
        <w:rPr>
          <w:rFonts w:ascii="Sakkal Majalla" w:eastAsia="Simplified Arabic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 xml:space="preserve">  </w:t>
      </w:r>
      <w:r>
        <w:rPr>
          <w:rFonts w:ascii="Sakkal Majalla" w:eastAsia="Simplified Arabic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 xml:space="preserve">    </w:t>
      </w:r>
      <w:r w:rsidR="000C1E2E" w:rsidRPr="004E3CF7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u w:val="single"/>
          <w:rtl/>
          <w:lang w:eastAsia="fr-FR"/>
        </w:rPr>
        <w:t xml:space="preserve">السؤال </w:t>
      </w:r>
      <w:proofErr w:type="gramStart"/>
      <w:r w:rsidR="000C1E2E" w:rsidRPr="004E3CF7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u w:val="single"/>
          <w:rtl/>
          <w:lang w:eastAsia="fr-FR"/>
        </w:rPr>
        <w:t>الثاني</w:t>
      </w:r>
      <w:r w:rsidR="000C1E2E"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 :</w:t>
      </w:r>
      <w:proofErr w:type="gramEnd"/>
      <w:r w:rsidR="000C1E2E" w:rsidRPr="00F03FF3">
        <w:rPr>
          <w:rFonts w:ascii="Sakkal Majalla" w:eastAsia="Simplified Arabic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F03FF3"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بين العلاقة بين </w:t>
      </w:r>
      <w:proofErr w:type="spellStart"/>
      <w:r w:rsidR="00F03FF3"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مايلي</w:t>
      </w:r>
      <w:proofErr w:type="spellEnd"/>
      <w:r w:rsidR="00F03FF3"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: </w:t>
      </w:r>
    </w:p>
    <w:p w:rsidR="00F03FF3" w:rsidRPr="00F03FF3" w:rsidRDefault="00F03FF3" w:rsidP="00F03FF3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مبدأ الإقليمية و مبدأ السيادة</w:t>
      </w:r>
      <w:ins w:id="30" w:author="Winsido" w:date="2023-01-22T21:10:00Z">
        <w:r w:rsidR="00B04C12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: </w:t>
        </w:r>
        <w:proofErr w:type="gramStart"/>
        <w:r w:rsidR="0021199F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( 2</w:t>
        </w:r>
        <w:proofErr w:type="gramEnd"/>
        <w:r w:rsidR="0021199F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/2)</w:t>
        </w:r>
      </w:ins>
    </w:p>
    <w:p w:rsidR="00B04C12" w:rsidRDefault="0021199F" w:rsidP="0021199F">
      <w:pPr>
        <w:pStyle w:val="Paragraphedeliste"/>
        <w:bidi/>
        <w:rPr>
          <w:ins w:id="31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ins w:id="32" w:author="Winsido" w:date="2023-01-22T21:10:00Z"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إن مبدأ إقليمية القوانين يقصد به تطبيق قوانين الدولة على كل المتواجدين داخل إقليمها سواء الوطنيين أو الأجانب و هذا ما </w:t>
        </w:r>
        <w:proofErr w:type="gram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يسمح  ببسط</w:t>
        </w:r>
        <w:proofErr w:type="gram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سيادتها على جميع حدودها ، و بالتالي يعتمد مبدأ إقليمية القوانين على فكرة سيادة الدولة على كامل المتواجدين داخل إقليمها .</w:t>
        </w:r>
      </w:ins>
    </w:p>
    <w:p w:rsidR="0021199F" w:rsidRPr="0021199F" w:rsidRDefault="0021199F" w:rsidP="0021199F">
      <w:pPr>
        <w:pStyle w:val="Paragraphedeliste"/>
        <w:bidi/>
        <w:jc w:val="center"/>
        <w:rPr>
          <w:ins w:id="33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ins w:id="34" w:author="Winsido" w:date="2023-01-22T21:10:00Z"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1/2</w:t>
        </w:r>
      </w:ins>
    </w:p>
    <w:p w:rsidR="00F03FF3" w:rsidRPr="00F03FF3" w:rsidRDefault="00F03FF3" w:rsidP="00F03FF3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الإلزام و القاعدة </w:t>
      </w:r>
      <w:proofErr w:type="gram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القانونية </w:t>
      </w:r>
      <w:ins w:id="35" w:author="Winsido" w:date="2023-01-22T21:10:00Z">
        <w:r w:rsidR="0021199F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:</w:t>
        </w:r>
        <w:proofErr w:type="gramEnd"/>
        <w:r w:rsidR="0021199F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(2/2)</w:t>
        </w:r>
      </w:ins>
    </w:p>
    <w:p w:rsidR="0021199F" w:rsidRPr="0021199F" w:rsidRDefault="0021199F" w:rsidP="0021199F">
      <w:pPr>
        <w:bidi/>
        <w:ind w:left="360"/>
        <w:rPr>
          <w:ins w:id="36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ins w:id="37" w:author="Winsido" w:date="2023-01-22T21:10:00Z"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lastRenderedPageBreak/>
          <w:t xml:space="preserve">تعتبر القاعدة القانونية قاعدة سلوك تحكم سلوك الأفراد و هي قاعدة سلوك </w:t>
        </w:r>
        <w:proofErr w:type="spell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إجتماعي</w:t>
        </w:r>
        <w:proofErr w:type="spell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ووليدة بيئة </w:t>
        </w:r>
        <w:proofErr w:type="spell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إجتماعية</w:t>
        </w:r>
        <w:proofErr w:type="spell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و تتميز بمجموعة من الخصائص أهمها الإلزام إذ يترتب على كل من يخالفها توقيع </w:t>
        </w:r>
        <w:proofErr w:type="gram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جزاء .</w:t>
        </w:r>
        <w:proofErr w:type="gramEnd"/>
      </w:ins>
    </w:p>
    <w:p w:rsidR="00F03FF3" w:rsidRPr="00F03FF3" w:rsidRDefault="00F03FF3" w:rsidP="00F03FF3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إلغاء التشريع </w:t>
      </w:r>
      <w:proofErr w:type="gram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عدم</w:t>
      </w:r>
      <w:proofErr w:type="gramEnd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استعماله لمدة طويلة</w:t>
      </w:r>
      <w:ins w:id="38" w:author="Winsido" w:date="2023-01-22T21:10:00Z">
        <w:r w:rsidR="0021199F"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 xml:space="preserve">: (2/2) </w:t>
        </w:r>
      </w:ins>
      <w:del w:id="39" w:author="Winsido" w:date="2023-01-22T21:10:00Z">
        <w:r w:rsidRPr="00F03FF3">
          <w:rPr>
            <w:rFonts w:ascii="Sakkal Majalla" w:hAnsi="Sakkal Majalla" w:cs="Sakkal Majalla"/>
            <w:sz w:val="28"/>
            <w:szCs w:val="28"/>
            <w:rtl/>
            <w:lang w:bidi="ar-DZ"/>
          </w:rPr>
          <w:delText>.</w:delText>
        </w:r>
      </w:del>
    </w:p>
    <w:p w:rsidR="0021199F" w:rsidRPr="0021199F" w:rsidRDefault="004247C9" w:rsidP="0021199F">
      <w:pPr>
        <w:bidi/>
        <w:rPr>
          <w:ins w:id="40" w:author="Winsido" w:date="2023-01-22T21:10:00Z"/>
          <w:rFonts w:ascii="Sakkal Majalla" w:hAnsi="Sakkal Majalla" w:cs="Sakkal Majalla"/>
          <w:sz w:val="28"/>
          <w:szCs w:val="28"/>
          <w:lang w:bidi="ar-DZ"/>
        </w:rPr>
      </w:pPr>
      <w:ins w:id="41" w:author="Winsido" w:date="2023-01-22T21:10:00Z">
        <w:r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 xml:space="preserve">يقصد بإلغاء التشريع هو تجريده من </w:t>
        </w:r>
        <w:proofErr w:type="gramStart"/>
        <w:r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>صفتها  الإلزامية</w:t>
        </w:r>
        <w:proofErr w:type="gramEnd"/>
        <w:r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 xml:space="preserve"> و يكون سواء إلغاء مجردا ضمنيا أو صريحا  أو </w:t>
        </w:r>
        <w:proofErr w:type="spellStart"/>
        <w:r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>بإستبداله</w:t>
        </w:r>
        <w:proofErr w:type="spellEnd"/>
        <w:r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 xml:space="preserve"> و هذا من طرف الجهة التي أصدرته ، أما عدم </w:t>
        </w:r>
        <w:proofErr w:type="spellStart"/>
        <w:r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>إستع</w:t>
        </w:r>
        <w:r w:rsidR="00F06D2D"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>مال</w:t>
        </w:r>
        <w:proofErr w:type="spellEnd"/>
        <w:r w:rsidR="00F06D2D"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 xml:space="preserve"> التشريع لمدة طويلة لا يعني إلغاءه بل يبقى  ساري المفعول مادام لم يتم تجريده من صفته الإلزامية من السلطة المختصة </w:t>
        </w:r>
        <w:r w:rsidR="007A1350">
          <w:rPr>
            <w:rFonts w:ascii="Sakkal Majalla" w:hAnsi="Sakkal Majalla" w:cs="Sakkal Majalla" w:hint="cs"/>
            <w:sz w:val="28"/>
            <w:szCs w:val="28"/>
            <w:rtl/>
            <w:lang w:bidi="ar-DZ"/>
          </w:rPr>
          <w:t xml:space="preserve">بوضعه . </w:t>
        </w:r>
      </w:ins>
    </w:p>
    <w:p w:rsidR="00F03FF3" w:rsidRPr="00F03FF3" w:rsidRDefault="00F03FF3" w:rsidP="00F03FF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03FF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السؤال </w:t>
      </w:r>
      <w:proofErr w:type="gramStart"/>
      <w:r w:rsidRPr="00F03FF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الثالث</w:t>
      </w:r>
      <w:r w:rsidRPr="00F03FF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proofErr w:type="gramEnd"/>
    </w:p>
    <w:p w:rsidR="00E22C13" w:rsidRPr="00F03FF3" w:rsidRDefault="00E22C13" w:rsidP="00F03FF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بتاريخ  14</w:t>
      </w:r>
      <w:proofErr w:type="gramEnd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/ 12/ 2014  رفع  أحمد ( و هو أحد الورثة) دعوى قضائية على محمد ( </w:t>
      </w:r>
      <w:proofErr w:type="spell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الموصى</w:t>
      </w:r>
      <w:proofErr w:type="spellEnd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له ) لأجل المطالبة بإبطال الوصية المحررة قبل وفاة الموصي بتاريخ 01/ 01/ 2015 و ذلك على أساس صدور قانون جديد بتاريخ 01/ 12/ 2014 يجعل صحة الوصية و </w:t>
      </w:r>
      <w:proofErr w:type="spell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نفاذها</w:t>
      </w:r>
      <w:proofErr w:type="spellEnd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متوقف على إجازة الورثة .</w:t>
      </w:r>
    </w:p>
    <w:p w:rsidR="00E22C13" w:rsidRPr="00F03FF3" w:rsidRDefault="00E22C13" w:rsidP="00E22C1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المطلوب :</w:t>
      </w:r>
      <w:proofErr w:type="gramEnd"/>
    </w:p>
    <w:p w:rsidR="00E22C13" w:rsidRPr="00F03FF3" w:rsidRDefault="00E22C13" w:rsidP="00E22C1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ما رأيك في </w:t>
      </w:r>
      <w:proofErr w:type="spell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إدعاء</w:t>
      </w:r>
      <w:proofErr w:type="spellEnd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 طلب أحمد مع </w:t>
      </w:r>
      <w:proofErr w:type="gram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التعليل ؟</w:t>
      </w:r>
      <w:proofErr w:type="gramEnd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ins w:id="42" w:author="Winsido" w:date="2023-01-22T21:10:00Z">
        <w:r w:rsidR="003673D8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(2/2) </w:t>
        </w:r>
      </w:ins>
    </w:p>
    <w:p w:rsidR="007A1350" w:rsidRPr="00F03FF3" w:rsidRDefault="007A1350" w:rsidP="007A1350">
      <w:pPr>
        <w:pStyle w:val="Paragraphedeliste"/>
        <w:bidi/>
        <w:rPr>
          <w:ins w:id="43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ins w:id="44" w:author="Winsido" w:date="2023-01-22T21:10:00Z"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إن </w:t>
        </w:r>
        <w:proofErr w:type="spell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إدعاء</w:t>
        </w:r>
        <w:proofErr w:type="spell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أحمد يكون مرفوضا و ذلك لان عند تعريفنا للوصية هي تمليك مضاف إلى </w:t>
        </w:r>
        <w:proofErr w:type="spell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مابعد</w:t>
        </w:r>
        <w:proofErr w:type="spell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الموت و بالتالي الوصية تمر </w:t>
        </w:r>
        <w:proofErr w:type="gram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بمرحلتين :</w:t>
        </w:r>
        <w:proofErr w:type="gram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مرحلة تحريرها و الذي هو في قضية الحال كان قبل وفاة الموصي بتاريخ 01/01/2015 و مرحلة تنفيذها و التي تكون بعد وفاته و دعوى أحمد ضد محمد </w:t>
        </w:r>
        <w:r w:rsidR="003673D8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رفعت قبل الوفاة و بالتالي سريان الوصية يكون بعد المرحلة الثانية .</w:t>
        </w:r>
      </w:ins>
    </w:p>
    <w:p w:rsidR="0095571B" w:rsidRDefault="00E22C13" w:rsidP="00F03FF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ما رأيك لو صدر القانون الجديد في 01/ 02/ 2015 و رفع أحمد دعواه في 22/ 02/ 2015 مع </w:t>
      </w:r>
      <w:proofErr w:type="gramStart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التعليل ؟</w:t>
      </w:r>
      <w:proofErr w:type="gramEnd"/>
      <w:r w:rsidRPr="00F03FF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ins w:id="45" w:author="Winsido" w:date="2023-01-22T21:10:00Z">
        <w:r w:rsidR="003673D8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(2/2) </w:t>
        </w:r>
      </w:ins>
    </w:p>
    <w:p w:rsidR="003673D8" w:rsidRDefault="003673D8" w:rsidP="003673D8">
      <w:pPr>
        <w:pStyle w:val="Paragraphedeliste"/>
        <w:bidi/>
        <w:rPr>
          <w:ins w:id="46" w:author="Winsido" w:date="2023-01-22T21:10:00Z"/>
          <w:rFonts w:ascii="Sakkal Majalla" w:hAnsi="Sakkal Majalla" w:cs="Sakkal Majalla"/>
          <w:b/>
          <w:bCs/>
          <w:sz w:val="28"/>
          <w:szCs w:val="28"/>
          <w:lang w:bidi="ar-DZ"/>
        </w:rPr>
      </w:pPr>
      <w:ins w:id="47" w:author="Winsido" w:date="2023-01-22T21:10:00Z"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هن طلب أحمد صحيح لان سريان الوصية و </w:t>
        </w:r>
        <w:proofErr w:type="spellStart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نفاذها</w:t>
        </w:r>
        <w:proofErr w:type="spellEnd"/>
        <w:r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يتم بعد الوفاة و بما ان القانون الجديد صدر بعد وفاة الموصي فإنه تطبيقا لمبدا التطبيق الفوري للقوانين </w:t>
        </w:r>
        <w:r w:rsidR="0048148B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فان دعوى أحمد صحيحة و </w:t>
        </w:r>
        <w:proofErr w:type="gramStart"/>
        <w:r w:rsidR="0048148B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>مقبولة .</w:t>
        </w:r>
        <w:proofErr w:type="gramEnd"/>
        <w:r w:rsidR="0048148B">
          <w:rPr>
            <w:rFonts w:ascii="Sakkal Majalla" w:hAnsi="Sakkal Majalla" w:cs="Sakkal Majalla" w:hint="cs"/>
            <w:b/>
            <w:bCs/>
            <w:sz w:val="28"/>
            <w:szCs w:val="28"/>
            <w:rtl/>
            <w:lang w:bidi="ar-DZ"/>
          </w:rPr>
          <w:t xml:space="preserve"> </w:t>
        </w:r>
      </w:ins>
    </w:p>
    <w:p w:rsidR="009238C7" w:rsidRDefault="009238C7" w:rsidP="004E3CF7">
      <w:pPr>
        <w:bidi/>
        <w:rPr>
          <w:ins w:id="48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3CF7" w:rsidRDefault="004E3CF7" w:rsidP="004E3CF7">
      <w:pPr>
        <w:bidi/>
        <w:rPr>
          <w:ins w:id="49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3CF7" w:rsidRPr="004E3CF7" w:rsidRDefault="004E3CF7" w:rsidP="004E3CF7">
      <w:pPr>
        <w:bidi/>
        <w:rPr>
          <w:ins w:id="50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238C7" w:rsidRDefault="009238C7" w:rsidP="00F03FF3">
      <w:pPr>
        <w:bidi/>
        <w:rPr>
          <w:ins w:id="51" w:author="Winsido" w:date="2023-01-22T21:10:00Z"/>
          <w:rFonts w:ascii="Sakkal Majalla" w:hAnsi="Sakkal Majalla" w:cs="Sakkal Majalla"/>
          <w:b/>
          <w:bCs/>
          <w:sz w:val="28"/>
          <w:szCs w:val="28"/>
          <w:rtl/>
        </w:rPr>
      </w:pPr>
    </w:p>
    <w:p w:rsidR="0048148B" w:rsidRPr="00F03FF3" w:rsidRDefault="0048148B" w:rsidP="0048148B">
      <w:pPr>
        <w:bidi/>
        <w:jc w:val="center"/>
        <w:rPr>
          <w:ins w:id="52" w:author="Winsido" w:date="2023-01-22T21:10:00Z"/>
          <w:rFonts w:ascii="Sakkal Majalla" w:hAnsi="Sakkal Majalla" w:cs="Sakkal Majalla"/>
          <w:b/>
          <w:bCs/>
          <w:sz w:val="28"/>
          <w:szCs w:val="28"/>
          <w:rtl/>
        </w:rPr>
      </w:pPr>
      <w:ins w:id="53" w:author="Winsido" w:date="2023-01-22T21:10:00Z">
        <w: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t xml:space="preserve">2/2 </w:t>
        </w:r>
      </w:ins>
    </w:p>
    <w:p w:rsidR="0095571B" w:rsidRPr="00F03FF3" w:rsidRDefault="0095571B" w:rsidP="0095571B">
      <w:pPr>
        <w:bidi/>
        <w:rPr>
          <w:ins w:id="54" w:author="Winsido" w:date="2023-01-22T21:10:00Z"/>
          <w:rFonts w:ascii="Sakkal Majalla" w:hAnsi="Sakkal Majalla" w:cs="Sakkal Majalla"/>
          <w:sz w:val="28"/>
          <w:szCs w:val="28"/>
          <w:rtl/>
        </w:rPr>
      </w:pPr>
    </w:p>
    <w:p w:rsidR="009238C7" w:rsidRDefault="009238C7" w:rsidP="004E3CF7">
      <w:pPr>
        <w:bidi/>
        <w:rPr>
          <w:del w:id="55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3CF7" w:rsidRDefault="004E3CF7" w:rsidP="004E3CF7">
      <w:pPr>
        <w:bidi/>
        <w:rPr>
          <w:del w:id="56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3CF7" w:rsidRPr="004E3CF7" w:rsidRDefault="004E3CF7" w:rsidP="004E3CF7">
      <w:pPr>
        <w:bidi/>
        <w:rPr>
          <w:del w:id="57" w:author="Winsido" w:date="2023-01-22T21:10:00Z"/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238C7" w:rsidRDefault="0095571B" w:rsidP="00F03FF3">
      <w:pPr>
        <w:bidi/>
        <w:rPr>
          <w:del w:id="58" w:author="Winsido" w:date="2023-01-22T21:10:00Z"/>
          <w:rFonts w:ascii="Sakkal Majalla" w:hAnsi="Sakkal Majalla" w:cs="Sakkal Majalla"/>
          <w:b/>
          <w:bCs/>
          <w:sz w:val="28"/>
          <w:szCs w:val="28"/>
          <w:rtl/>
        </w:rPr>
      </w:pPr>
      <w:del w:id="59" w:author="Winsido" w:date="2023-01-22T21:10:00Z">
        <w:r w:rsidRP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 xml:space="preserve">ملاحظة :    </w:delText>
        </w:r>
        <w:r w:rsidR="00F03FF3" w:rsidRP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 xml:space="preserve">الإجابة تكون بخط واضح و بدون تشطيب  </w:delText>
        </w:r>
        <w:r w:rsid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 xml:space="preserve">             </w:delText>
        </w:r>
        <w:r w:rsidR="00B84640" w:rsidRP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 xml:space="preserve">  </w:delText>
        </w:r>
      </w:del>
    </w:p>
    <w:p w:rsidR="0095571B" w:rsidRPr="00F03FF3" w:rsidRDefault="009238C7" w:rsidP="009238C7">
      <w:pPr>
        <w:bidi/>
        <w:rPr>
          <w:del w:id="60" w:author="Winsido" w:date="2023-01-22T21:10:00Z"/>
          <w:rFonts w:ascii="Sakkal Majalla" w:hAnsi="Sakkal Majalla" w:cs="Sakkal Majalla"/>
          <w:b/>
          <w:bCs/>
          <w:sz w:val="28"/>
          <w:szCs w:val="28"/>
          <w:rtl/>
        </w:rPr>
      </w:pPr>
      <w:del w:id="61" w:author="Winsido" w:date="2023-01-22T21:10:00Z">
        <w: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delText xml:space="preserve">                                                                                      </w:delText>
        </w:r>
        <w:r w:rsidR="0095571B" w:rsidRP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 xml:space="preserve"> </w:delText>
        </w:r>
        <w:r w:rsid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>م</w:delText>
        </w:r>
        <w:r w:rsidR="00F03FF3"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delText xml:space="preserve">ع </w:delText>
        </w:r>
        <w:r w:rsidR="0095571B" w:rsidRP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>تمنياتي لكم بالتوفيق</w:delText>
        </w:r>
        <w:r w:rsidR="00F03FF3"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delText xml:space="preserve">: أ.د حشودنسيمة </w:delText>
        </w:r>
        <w:r w:rsidR="0095571B" w:rsidRP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 xml:space="preserve">                                </w:delText>
        </w:r>
      </w:del>
    </w:p>
    <w:p w:rsidR="0095571B" w:rsidRPr="00F03FF3" w:rsidRDefault="0095571B" w:rsidP="0095571B">
      <w:pPr>
        <w:bidi/>
        <w:rPr>
          <w:del w:id="62" w:author="Winsido" w:date="2023-01-22T21:10:00Z"/>
          <w:rFonts w:ascii="Sakkal Majalla" w:hAnsi="Sakkal Majalla" w:cs="Sakkal Majalla"/>
          <w:b/>
          <w:bCs/>
          <w:sz w:val="28"/>
          <w:szCs w:val="28"/>
          <w:rtl/>
        </w:rPr>
      </w:pPr>
      <w:del w:id="63" w:author="Winsido" w:date="2023-01-22T21:10:00Z">
        <w:r w:rsidRPr="00F03FF3">
          <w:rPr>
            <w:rFonts w:ascii="Sakkal Majalla" w:hAnsi="Sakkal Majalla" w:cs="Sakkal Majalla"/>
            <w:b/>
            <w:bCs/>
            <w:sz w:val="28"/>
            <w:szCs w:val="28"/>
            <w:rtl/>
          </w:rPr>
          <w:delText xml:space="preserve">                                             </w:delText>
        </w:r>
      </w:del>
    </w:p>
    <w:p w:rsidR="0095571B" w:rsidRPr="00F03FF3" w:rsidRDefault="0095571B" w:rsidP="0095571B">
      <w:pPr>
        <w:bidi/>
        <w:rPr>
          <w:del w:id="64" w:author="Winsido" w:date="2023-01-22T21:10:00Z"/>
          <w:rFonts w:ascii="Sakkal Majalla" w:hAnsi="Sakkal Majalla" w:cs="Sakkal Majalla"/>
          <w:sz w:val="28"/>
          <w:szCs w:val="28"/>
          <w:rtl/>
        </w:rPr>
      </w:pPr>
    </w:p>
    <w:p w:rsidR="0095571B" w:rsidRDefault="0095571B" w:rsidP="0095571B">
      <w:pPr>
        <w:jc w:val="right"/>
      </w:pPr>
    </w:p>
    <w:sectPr w:rsidR="0095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27F7A"/>
    <w:multiLevelType w:val="hybridMultilevel"/>
    <w:tmpl w:val="04BE2642"/>
    <w:lvl w:ilvl="0" w:tplc="77AA1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7DF0"/>
    <w:multiLevelType w:val="hybridMultilevel"/>
    <w:tmpl w:val="47D8B89C"/>
    <w:lvl w:ilvl="0" w:tplc="AD900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1B"/>
    <w:rsid w:val="000C1E2E"/>
    <w:rsid w:val="0021199F"/>
    <w:rsid w:val="002502AE"/>
    <w:rsid w:val="002D5604"/>
    <w:rsid w:val="003673D8"/>
    <w:rsid w:val="0040185E"/>
    <w:rsid w:val="004247C9"/>
    <w:rsid w:val="0048148B"/>
    <w:rsid w:val="004E3CF7"/>
    <w:rsid w:val="007A1350"/>
    <w:rsid w:val="007E0B3B"/>
    <w:rsid w:val="009238C7"/>
    <w:rsid w:val="0095571B"/>
    <w:rsid w:val="00975A28"/>
    <w:rsid w:val="00AC2BAA"/>
    <w:rsid w:val="00AF5834"/>
    <w:rsid w:val="00B04C12"/>
    <w:rsid w:val="00B84640"/>
    <w:rsid w:val="00CE7DCB"/>
    <w:rsid w:val="00E22C13"/>
    <w:rsid w:val="00EB17F7"/>
    <w:rsid w:val="00F03FF3"/>
    <w:rsid w:val="00F0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29C"/>
  <w15:chartTrackingRefBased/>
  <w15:docId w15:val="{858D0735-54A1-4924-A110-159DD190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7F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22C13"/>
    <w:pPr>
      <w:ind w:left="720"/>
      <w:contextualSpacing/>
    </w:pPr>
  </w:style>
  <w:style w:type="paragraph" w:styleId="Rvision">
    <w:name w:val="Revision"/>
    <w:hidden/>
    <w:uiPriority w:val="99"/>
    <w:semiHidden/>
    <w:rsid w:val="00AF5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3CF4-61F5-42AE-97C6-756D5D97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Winsido</dc:creator>
  <cp:keywords/>
  <dc:description/>
  <cp:lastModifiedBy>Winsido</cp:lastModifiedBy>
  <cp:revision>4</cp:revision>
  <cp:lastPrinted>2022-03-22T11:32:00Z</cp:lastPrinted>
  <dcterms:created xsi:type="dcterms:W3CDTF">2023-01-13T19:42:00Z</dcterms:created>
  <dcterms:modified xsi:type="dcterms:W3CDTF">2023-01-22T20:17:00Z</dcterms:modified>
</cp:coreProperties>
</file>